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151F5F0E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eastAsia="x-none"/>
        </w:rPr>
      </w:pPr>
    </w:p>
    <w:p w14:paraId="6F8E588D" w14:textId="509265D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2E20B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ებ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მოწმების</w:t>
      </w:r>
      <w:r w:rsidR="00B96445"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1C6F25AF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</w:t>
      </w:r>
      <w:commentRangeStart w:id="0"/>
      <w:r>
        <w:rPr>
          <w:rFonts w:ascii="Sylfaen" w:hAnsi="Sylfaen" w:cs="Sylfaen"/>
          <w:noProof/>
          <w:sz w:val="24"/>
          <w:szCs w:val="24"/>
          <w:lang w:eastAsia="x-none"/>
        </w:rPr>
        <w:t xml:space="preserve">ამოქმედდეს გამოქვეყნებისთანავე.  </w:t>
      </w:r>
      <w:commentRangeEnd w:id="0"/>
      <w:r w:rsidR="00C000F4">
        <w:rPr>
          <w:rStyle w:val="CommentReference"/>
          <w:rFonts w:eastAsia="Calibri" w:cs="Times New Roman"/>
        </w:rPr>
        <w:commentReference w:id="0"/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44CE03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lastRenderedPageBreak/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515A92A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ცენტრი).</w:t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59D08B5F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 xml:space="preserve">3. სააგენტოს 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3323F6BA" w14:textId="307FB293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3007A45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commentRangeStart w:id="1"/>
      <w:r>
        <w:rPr>
          <w:rFonts w:ascii="Sylfaen" w:hAnsi="Sylfaen" w:cs="Sylfaen"/>
          <w:noProof/>
          <w:lang w:val="ka-GE" w:eastAsia="x-none"/>
        </w:rPr>
        <w:t>4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სააგენტო, დაწესებულებებში ინფექციების კონტროლის სისტემის </w:t>
      </w:r>
      <w:r w:rsidR="00064227">
        <w:rPr>
          <w:rFonts w:ascii="Sylfaen" w:hAnsi="Sylfaen" w:cs="Sylfaen"/>
          <w:noProof/>
          <w:lang w:val="ka-GE" w:eastAsia="x-none"/>
        </w:rPr>
        <w:t>შე</w:t>
      </w:r>
      <w:r w:rsidR="00305F64">
        <w:rPr>
          <w:rFonts w:ascii="Sylfaen" w:hAnsi="Sylfaen" w:cs="Sylfaen"/>
          <w:noProof/>
          <w:lang w:val="ka-GE" w:eastAsia="x-none"/>
        </w:rPr>
        <w:t>მოწმებას</w:t>
      </w:r>
      <w:r w:rsidR="00067860" w:rsidRPr="00B50A3D">
        <w:rPr>
          <w:rFonts w:ascii="Sylfaen" w:hAnsi="Sylfaen" w:cs="Sylfaen"/>
          <w:noProof/>
          <w:lang w:eastAsia="x-none"/>
        </w:rPr>
        <w:t xml:space="preserve"> ახორციელებს 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305F64">
        <w:rPr>
          <w:rFonts w:ascii="Sylfaen" w:hAnsi="Sylfaen" w:cs="Sylfaen"/>
          <w:noProof/>
          <w:lang w:val="ka-GE" w:eastAsia="x-none"/>
        </w:rPr>
        <w:t>ებ</w:t>
      </w:r>
      <w:r w:rsidR="00067860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  <w:commentRangeEnd w:id="1"/>
      <w:r w:rsidR="00BF01D4">
        <w:rPr>
          <w:rStyle w:val="CommentReference"/>
          <w:rFonts w:eastAsia="Calibri" w:cs="Times New Roman"/>
        </w:rPr>
        <w:commentReference w:id="1"/>
      </w:r>
    </w:p>
    <w:p w14:paraId="041BB72F" w14:textId="77777777" w:rsid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96CD063" w14:textId="245FA3CD" w:rsidR="00D47524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 xml:space="preserve">. სააგენტოს მიერ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>
        <w:rPr>
          <w:rFonts w:ascii="Sylfaen" w:hAnsi="Sylfaen" w:cs="Sylfaen"/>
          <w:noProof/>
          <w:lang w:val="ka-GE" w:eastAsia="x-none"/>
        </w:rPr>
        <w:t>ფუნქციონირების შე</w:t>
      </w:r>
      <w:r w:rsidR="00CF111B">
        <w:rPr>
          <w:rFonts w:ascii="Sylfaen" w:hAnsi="Sylfaen" w:cs="Sylfaen"/>
          <w:noProof/>
          <w:lang w:val="ka-GE" w:eastAsia="x-none"/>
        </w:rPr>
        <w:t>მოწმების</w:t>
      </w:r>
      <w:r w:rsidR="00064227">
        <w:rPr>
          <w:rFonts w:ascii="Sylfaen" w:hAnsi="Sylfaen" w:cs="Sylfaen"/>
          <w:noProof/>
          <w:lang w:val="ka-GE" w:eastAsia="x-none"/>
        </w:rPr>
        <w:t xml:space="preserve"> დაწყებამდე</w:t>
      </w:r>
      <w:r w:rsidR="00067860" w:rsidRPr="00B50A3D">
        <w:rPr>
          <w:rFonts w:ascii="Sylfaen" w:hAnsi="Sylfaen" w:cs="Sylfaen"/>
          <w:noProof/>
          <w:lang w:eastAsia="x-none"/>
        </w:rPr>
        <w:t xml:space="preserve">, სააგენტოს ოფიციალურ ვებგვერდზე (rama.moh.gov.ge) ქვეყნდება ინფორმაცია მიმდინარე ეტაპზე </w:t>
      </w:r>
      <w:r w:rsidR="00064227">
        <w:rPr>
          <w:rFonts w:ascii="Sylfaen" w:hAnsi="Sylfaen" w:cs="Sylfaen"/>
          <w:noProof/>
          <w:lang w:val="ka-GE" w:eastAsia="x-none"/>
        </w:rPr>
        <w:t>შესამოწმებელი</w:t>
      </w:r>
      <w:r w:rsidR="00064227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დაწესებულებების შესახებ.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4685E994" w:rsidR="00D47524" w:rsidRDefault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სააგენტო,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კითხვარს ხელს აწერენ </w:t>
      </w:r>
      <w:r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</w:t>
      </w:r>
      <w:r w:rsidR="00067860" w:rsidRPr="002E20B5">
        <w:rPr>
          <w:rFonts w:ascii="Sylfaen" w:hAnsi="Sylfaen" w:cs="Sylfaen"/>
          <w:noProof/>
          <w:lang w:eastAsia="x-none"/>
        </w:rPr>
        <w:lastRenderedPageBreak/>
        <w:t>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4CE1C46" w:rsidR="00B50A3D" w:rsidRPr="00574277" w:rsidRDefault="00C82B02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067860" w:rsidRPr="00B50A3D">
        <w:rPr>
          <w:rFonts w:ascii="Sylfaen" w:hAnsi="Sylfaen" w:cs="Sylfaen"/>
          <w:noProof/>
          <w:lang w:eastAsia="x-none"/>
        </w:rPr>
        <w:t xml:space="preserve">. იმ შემთხვევაში, თუ დაწესებულების ხელმძღვანელი/უფლებამოსილი პირი/პირები უარს აცხადებენ ამ ბრძანების </w:t>
      </w:r>
      <w:commentRangeStart w:id="2"/>
      <w:r w:rsidR="00067860" w:rsidRPr="00B50A3D">
        <w:rPr>
          <w:rFonts w:ascii="Sylfaen" w:hAnsi="Sylfaen" w:cs="Sylfaen"/>
          <w:noProof/>
          <w:lang w:eastAsia="x-none"/>
        </w:rPr>
        <w:t>მე-</w:t>
      </w:r>
      <w:r w:rsidR="00305F64">
        <w:rPr>
          <w:rFonts w:ascii="Sylfaen" w:hAnsi="Sylfaen" w:cs="Sylfaen"/>
          <w:noProof/>
          <w:lang w:val="ka-GE" w:eastAsia="x-none"/>
        </w:rPr>
        <w:t>5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</w:t>
      </w:r>
      <w:commentRangeEnd w:id="2"/>
      <w:r w:rsidR="00BF01D4">
        <w:rPr>
          <w:rStyle w:val="CommentReference"/>
          <w:rFonts w:eastAsia="Calibri" w:cs="Times New Roman"/>
        </w:rPr>
        <w:commentReference w:id="2"/>
      </w:r>
      <w:r w:rsidR="00067860" w:rsidRPr="00B50A3D">
        <w:rPr>
          <w:rFonts w:ascii="Sylfaen" w:hAnsi="Sylfaen" w:cs="Sylfaen"/>
          <w:noProof/>
          <w:lang w:eastAsia="x-none"/>
        </w:rPr>
        <w:t xml:space="preserve">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3D5F2A8C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6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0B416FF9" w14:textId="0664CE7C" w:rsidR="00C82B02" w:rsidRP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 w:rsidRPr="00897966">
        <w:rPr>
          <w:rFonts w:ascii="Sylfaen" w:hAnsi="Sylfaen" w:cs="Sylfaen"/>
          <w:noProof/>
          <w:lang w:val="ka-GE" w:eastAsia="x-none"/>
        </w:rPr>
        <w:t xml:space="preserve">9. </w:t>
      </w:r>
      <w:commentRangeStart w:id="3"/>
      <w:r w:rsidRPr="00897966">
        <w:rPr>
          <w:rFonts w:ascii="Sylfaen" w:hAnsi="Sylfaen" w:cs="Sylfaen"/>
          <w:noProof/>
          <w:lang w:val="ka-GE" w:eastAsia="x-none"/>
        </w:rPr>
        <w:t xml:space="preserve">მე-8 პუნქტით განსაზღვრულ შემთხვევაში, </w:t>
      </w:r>
      <w:commentRangeEnd w:id="3"/>
      <w:r w:rsidR="00774D20">
        <w:rPr>
          <w:rStyle w:val="CommentReference"/>
          <w:rFonts w:eastAsia="Calibri" w:cs="Times New Roman"/>
        </w:rPr>
        <w:commentReference w:id="3"/>
      </w:r>
      <w:r w:rsidRPr="00897966">
        <w:rPr>
          <w:rFonts w:ascii="Sylfaen" w:hAnsi="Sylfaen" w:cs="Sylfaen"/>
          <w:noProof/>
          <w:lang w:val="ka-GE" w:eastAsia="x-none"/>
        </w:rPr>
        <w:t xml:space="preserve">კონკრეტული სამედიცინო დაწესებულებისთვის სახელმწიფო ჯანდაცვითი პროგრამების მიმწოდებლის სტატუსის შეჩერების თაობაზე ინფორმაცია პროგრამის განმახორციელებლის მიერ მიეწოდება </w:t>
      </w:r>
      <w:proofErr w:type="spellStart"/>
      <w:r w:rsidRPr="00897966">
        <w:rPr>
          <w:rFonts w:ascii="Sylfaen" w:hAnsi="Sylfaen" w:cs="Sylfaen"/>
        </w:rPr>
        <w:t>სსიპ</w:t>
      </w:r>
      <w:proofErr w:type="spellEnd"/>
      <w:r w:rsidRPr="00897966">
        <w:t xml:space="preserve"> </w:t>
      </w:r>
      <w:r w:rsidRPr="00897966">
        <w:rPr>
          <w:rFonts w:ascii="Sylfaen" w:hAnsi="Sylfaen"/>
          <w:lang w:val="ka-GE"/>
        </w:rPr>
        <w:t>„</w:t>
      </w:r>
      <w:proofErr w:type="spellStart"/>
      <w:r w:rsidRPr="00897966">
        <w:rPr>
          <w:rFonts w:ascii="Sylfaen" w:hAnsi="Sylfaen" w:cs="Sylfaen"/>
        </w:rPr>
        <w:t>საგანგებო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სიტუაციების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კოორდინაციისა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და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გადაუდებელი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დახმარების</w:t>
      </w:r>
      <w:proofErr w:type="spellEnd"/>
      <w:r w:rsidRPr="00897966">
        <w:t xml:space="preserve"> </w:t>
      </w:r>
      <w:proofErr w:type="spellStart"/>
      <w:r w:rsidRPr="00897966">
        <w:rPr>
          <w:rFonts w:ascii="Sylfaen" w:hAnsi="Sylfaen" w:cs="Sylfaen"/>
        </w:rPr>
        <w:t>ცენტრს</w:t>
      </w:r>
      <w:proofErr w:type="spellEnd"/>
      <w:r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</w:p>
    <w:p w14:paraId="07130342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E71716A" w14:textId="3EEDDAE5" w:rsidR="000C7BF0" w:rsidRPr="002E20B5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10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17CDEF38" w:rsidR="00D47524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commentRangeStart w:id="4"/>
      <w:r w:rsidR="00067860" w:rsidRPr="00305F64">
        <w:rPr>
          <w:rFonts w:ascii="Sylfaen" w:hAnsi="Sylfaen" w:cs="Sylfaen"/>
          <w:noProof/>
          <w:lang w:eastAsia="x-none"/>
        </w:rPr>
        <w:t xml:space="preserve">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commentRangeEnd w:id="4"/>
      <w:r w:rsidR="00774D20">
        <w:rPr>
          <w:rStyle w:val="CommentReference"/>
          <w:rFonts w:eastAsia="Calibri" w:cs="Times New Roman"/>
        </w:rPr>
        <w:commentReference w:id="4"/>
      </w:r>
      <w:r w:rsidR="002D793B">
        <w:rPr>
          <w:rFonts w:ascii="Sylfaen" w:hAnsi="Sylfaen" w:cs="Sylfaen"/>
          <w:noProof/>
          <w:lang w:val="ka-GE" w:eastAsia="x-none"/>
        </w:rPr>
        <w:t xml:space="preserve">ამ შემთხვევაში დაწესებულებას ეძლევა </w:t>
      </w:r>
      <w:commentRangeStart w:id="5"/>
      <w:r w:rsidR="002D793B">
        <w:rPr>
          <w:rFonts w:ascii="Sylfaen" w:hAnsi="Sylfaen" w:cs="Sylfaen"/>
          <w:noProof/>
          <w:lang w:val="ka-GE" w:eastAsia="x-none"/>
        </w:rPr>
        <w:t>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commentRangeEnd w:id="5"/>
      <w:r w:rsidR="00BF01D4">
        <w:rPr>
          <w:rStyle w:val="CommentReference"/>
          <w:rFonts w:eastAsia="Calibri" w:cs="Times New Roman"/>
        </w:rPr>
        <w:commentReference w:id="5"/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5A8380D" w14:textId="71248891" w:rsidR="00A06555" w:rsidRDefault="00BC37A8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  <w:lang w:val="ka-GE" w:eastAsia="x-none"/>
        </w:rPr>
        <w:lastRenderedPageBreak/>
        <w:t xml:space="preserve">12. თუ დაწესებულება ვერ დააკმაყოფილებს </w:t>
      </w:r>
      <w:ins w:id="6" w:author="Mariam Mchedlishvili" w:date="2020-08-12T22:14:00Z">
        <w:r w:rsidR="00774D20">
          <w:rPr>
            <w:rFonts w:ascii="Sylfaen" w:hAnsi="Sylfaen" w:cs="Sylfaen"/>
            <w:noProof/>
            <w:lang w:val="ka-GE" w:eastAsia="x-none"/>
          </w:rPr>
          <w:t>მე-</w:t>
        </w:r>
      </w:ins>
      <w:commentRangeStart w:id="7"/>
      <w:r>
        <w:rPr>
          <w:rFonts w:ascii="Sylfaen" w:hAnsi="Sylfaen" w:cs="Sylfaen"/>
          <w:noProof/>
          <w:lang w:val="ka-GE" w:eastAsia="x-none"/>
        </w:rPr>
        <w:t xml:space="preserve">11 პუნქტით განსაზღვრულ პირობებს, მას ეძლევა 1-თვიანი ვადა </w:t>
      </w:r>
      <w:r w:rsidR="00697359">
        <w:rPr>
          <w:rFonts w:ascii="Sylfaen" w:hAnsi="Sylfaen" w:cs="Sylfaen"/>
          <w:noProof/>
          <w:lang w:val="ka-GE" w:eastAsia="x-none"/>
        </w:rPr>
        <w:t>კრიტერიუმებ</w:t>
      </w:r>
      <w:r>
        <w:rPr>
          <w:rFonts w:ascii="Sylfaen" w:hAnsi="Sylfaen" w:cs="Sylfaen"/>
          <w:noProof/>
          <w:lang w:val="ka-GE" w:eastAsia="x-none"/>
        </w:rPr>
        <w:t>ის დაკმაყოფილებისთვის,</w:t>
      </w:r>
      <w:commentRangeEnd w:id="7"/>
      <w:r w:rsidR="00BF01D4">
        <w:rPr>
          <w:rStyle w:val="CommentReference"/>
          <w:rFonts w:eastAsia="Calibri" w:cs="Times New Roman"/>
        </w:rPr>
        <w:commentReference w:id="7"/>
      </w:r>
      <w:r>
        <w:rPr>
          <w:rFonts w:ascii="Sylfaen" w:hAnsi="Sylfaen" w:cs="Sylfaen"/>
          <w:noProof/>
          <w:lang w:val="ka-GE" w:eastAsia="x-none"/>
        </w:rPr>
        <w:t xml:space="preserve"> </w:t>
      </w:r>
      <w:r w:rsidR="00697359">
        <w:rPr>
          <w:rFonts w:ascii="Sylfaen" w:hAnsi="Sylfaen" w:cs="Sylfaen"/>
          <w:noProof/>
          <w:lang w:val="ka-GE" w:eastAsia="x-none"/>
        </w:rPr>
        <w:t xml:space="preserve">ამასთან,  ამ დროის განმავლობაში </w:t>
      </w:r>
      <w:r>
        <w:rPr>
          <w:rFonts w:ascii="Sylfaen" w:hAnsi="Sylfaen" w:cs="Sylfaen"/>
          <w:noProof/>
          <w:lang w:val="ka-GE" w:eastAsia="x-none"/>
        </w:rPr>
        <w:t xml:space="preserve">მას უჩერდება ჯანმრთელობის დაცვის სახელმწიფო პროგრამების ფარგლებში გადაუდებელი შემთხვევების მართვის მიმწოდებლის სტატუსი, რომლის თაობაზე </w:t>
      </w:r>
      <w:r w:rsidR="00A06555">
        <w:rPr>
          <w:rFonts w:ascii="Sylfaen" w:hAnsi="Sylfaen" w:cs="Sylfaen"/>
          <w:noProof/>
          <w:lang w:val="ka-GE" w:eastAsia="x-none"/>
        </w:rPr>
        <w:t>ასევე ეცნობება</w:t>
      </w:r>
      <w:r>
        <w:rPr>
          <w:rFonts w:ascii="Sylfaen" w:hAnsi="Sylfaen" w:cs="Sylfaen"/>
          <w:noProof/>
          <w:lang w:val="ka-GE" w:eastAsia="x-none"/>
        </w:rPr>
        <w:t xml:space="preserve"> </w:t>
      </w:r>
      <w:proofErr w:type="spellStart"/>
      <w:r w:rsidR="00A06555" w:rsidRPr="00897966">
        <w:rPr>
          <w:rFonts w:ascii="Sylfaen" w:hAnsi="Sylfaen" w:cs="Sylfaen"/>
        </w:rPr>
        <w:t>სსიპ</w:t>
      </w:r>
      <w:proofErr w:type="spellEnd"/>
      <w:r w:rsidR="00A06555" w:rsidRPr="00897966">
        <w:t xml:space="preserve"> </w:t>
      </w:r>
      <w:r w:rsidR="00A06555" w:rsidRPr="00897966">
        <w:rPr>
          <w:rFonts w:ascii="Sylfaen" w:hAnsi="Sylfaen"/>
          <w:lang w:val="ka-GE"/>
        </w:rPr>
        <w:t>„</w:t>
      </w:r>
      <w:proofErr w:type="spellStart"/>
      <w:r w:rsidR="00A06555" w:rsidRPr="00897966">
        <w:rPr>
          <w:rFonts w:ascii="Sylfaen" w:hAnsi="Sylfaen" w:cs="Sylfaen"/>
        </w:rPr>
        <w:t>საგანგებო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სიტუაციების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კოორდინაციისა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და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გადაუდებელი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დახმარების</w:t>
      </w:r>
      <w:proofErr w:type="spellEnd"/>
      <w:r w:rsidR="00A06555" w:rsidRPr="00897966">
        <w:t xml:space="preserve"> </w:t>
      </w:r>
      <w:proofErr w:type="spellStart"/>
      <w:r w:rsidR="00A06555" w:rsidRPr="00897966">
        <w:rPr>
          <w:rFonts w:ascii="Sylfaen" w:hAnsi="Sylfaen" w:cs="Sylfaen"/>
        </w:rPr>
        <w:t>ცენტრს</w:t>
      </w:r>
      <w:proofErr w:type="spellEnd"/>
      <w:r w:rsidR="00A06555" w:rsidRPr="00897966">
        <w:rPr>
          <w:rFonts w:ascii="Sylfaen" w:hAnsi="Sylfaen" w:cs="Sylfaen"/>
          <w:lang w:val="ka-GE"/>
        </w:rPr>
        <w:t>“, რათა გაითვალისწინოს პაციენტის ამ დაწესებულებაში ჰოსპიტალიზაციის შემზღუდავი გარემოებები.</w:t>
      </w:r>
      <w:r w:rsidR="00A06555">
        <w:rPr>
          <w:rFonts w:ascii="Sylfaen" w:hAnsi="Sylfaen" w:cs="Sylfaen"/>
          <w:lang w:val="ka-GE"/>
        </w:rPr>
        <w:t xml:space="preserve"> </w:t>
      </w:r>
    </w:p>
    <w:p w14:paraId="568FFDC1" w14:textId="77777777" w:rsidR="00A06555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lang w:val="ka-GE"/>
        </w:rPr>
      </w:pPr>
    </w:p>
    <w:p w14:paraId="379D33D8" w14:textId="6E7B0E8C" w:rsidR="00A06555" w:rsidRPr="00697359" w:rsidRDefault="00A06555" w:rsidP="00A06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lang w:val="ka-GE"/>
        </w:rPr>
        <w:t xml:space="preserve">13. მე-12 პუნქტით განსაზღვრულ შემთხვევაში, 1-თვიანი ვადის გასვლის შემდეგ სააგენტო უფლებამოსილია გადაამოწმოს </w:t>
      </w:r>
      <w:r>
        <w:rPr>
          <w:rFonts w:ascii="Sylfaen" w:hAnsi="Sylfaen" w:cs="Sylfaen"/>
          <w:noProof/>
          <w:lang w:val="ka-GE" w:eastAsia="x-none"/>
        </w:rPr>
        <w:t xml:space="preserve">იმ კრიტერიუმების დაკმაყოფილების სტატუსი, რომლებიც დაფიქსირდა შემოწმების დროს და შეადგინოს </w:t>
      </w:r>
      <w:r>
        <w:rPr>
          <w:rFonts w:ascii="Sylfaen" w:hAnsi="Sylfaen" w:cs="Sylfaen"/>
          <w:noProof/>
          <w:lang w:eastAsia="x-none"/>
        </w:rPr>
        <w:t>შემოწმების აქტ</w:t>
      </w:r>
      <w:r>
        <w:rPr>
          <w:rFonts w:ascii="Sylfaen" w:hAnsi="Sylfaen" w:cs="Sylfaen"/>
          <w:noProof/>
          <w:lang w:val="ka-GE" w:eastAsia="x-none"/>
        </w:rPr>
        <w:t>ი</w:t>
      </w:r>
      <w:r>
        <w:rPr>
          <w:rFonts w:ascii="Sylfaen" w:hAnsi="Sylfaen" w:cs="Sylfaen"/>
          <w:noProof/>
          <w:lang w:eastAsia="x-none"/>
        </w:rPr>
        <w:t xml:space="preserve"> (დასკვნა</w:t>
      </w:r>
      <w:r w:rsidRPr="002E20B5">
        <w:rPr>
          <w:rFonts w:ascii="Sylfaen" w:hAnsi="Sylfaen" w:cs="Sylfaen"/>
          <w:noProof/>
          <w:lang w:eastAsia="x-none"/>
        </w:rPr>
        <w:t>)</w:t>
      </w:r>
      <w:r>
        <w:rPr>
          <w:rFonts w:ascii="Sylfaen" w:hAnsi="Sylfaen" w:cs="Sylfaen"/>
          <w:noProof/>
          <w:lang w:val="ka-GE" w:eastAsia="x-none"/>
        </w:rPr>
        <w:t>, რომელიც უნდა</w:t>
      </w:r>
      <w:r w:rsidRPr="002E20B5">
        <w:rPr>
          <w:rFonts w:ascii="Sylfaen" w:hAnsi="Sylfaen" w:cs="Sylfaen"/>
          <w:noProof/>
          <w:lang w:eastAsia="x-none"/>
        </w:rPr>
        <w:t xml:space="preserve"> გადასცეს შესაბამის უწყებებს/სამედიცინო დაწესებულებას მე-</w:t>
      </w:r>
      <w:r>
        <w:rPr>
          <w:rFonts w:ascii="Sylfaen" w:hAnsi="Sylfaen" w:cs="Sylfaen"/>
          <w:noProof/>
          <w:lang w:val="ka-GE" w:eastAsia="x-none"/>
        </w:rPr>
        <w:t xml:space="preserve"> 8</w:t>
      </w:r>
      <w:r w:rsidRPr="002E20B5">
        <w:rPr>
          <w:rFonts w:ascii="Sylfaen" w:hAnsi="Sylfaen" w:cs="Sylfaen"/>
          <w:noProof/>
          <w:lang w:eastAsia="x-none"/>
        </w:rPr>
        <w:t xml:space="preserve"> პუნქტით გათვალისწინებული წესით და ვადაში.</w:t>
      </w:r>
      <w:r>
        <w:rPr>
          <w:rFonts w:ascii="Sylfaen" w:hAnsi="Sylfaen" w:cs="Sylfaen"/>
          <w:noProof/>
          <w:lang w:val="ka-GE" w:eastAsia="x-none"/>
        </w:rPr>
        <w:t xml:space="preserve"> თუ დაწესებულებას</w:t>
      </w:r>
      <w:r w:rsidR="00697359">
        <w:rPr>
          <w:rFonts w:ascii="Sylfaen" w:hAnsi="Sylfaen" w:cs="Sylfaen"/>
          <w:noProof/>
          <w:lang w:val="ka-GE" w:eastAsia="x-none"/>
        </w:rPr>
        <w:t xml:space="preserve"> </w:t>
      </w:r>
      <w:commentRangeStart w:id="8"/>
      <w:r w:rsidR="00697359">
        <w:rPr>
          <w:rFonts w:ascii="Sylfaen" w:hAnsi="Sylfaen" w:cs="Sylfaen"/>
          <w:noProof/>
          <w:lang w:val="ka-GE" w:eastAsia="x-none"/>
        </w:rPr>
        <w:t xml:space="preserve">არ აქვს </w:t>
      </w:r>
      <w:r>
        <w:rPr>
          <w:rFonts w:ascii="Sylfaen" w:hAnsi="Sylfaen" w:cs="Sylfaen"/>
          <w:noProof/>
          <w:lang w:val="ka-GE" w:eastAsia="x-none"/>
        </w:rPr>
        <w:t xml:space="preserve">რომელიმე </w:t>
      </w:r>
      <w:r w:rsidR="00697359">
        <w:rPr>
          <w:rFonts w:ascii="Sylfaen" w:hAnsi="Sylfaen" w:cs="Sylfaen"/>
          <w:noProof/>
          <w:lang w:val="ka-GE" w:eastAsia="x-none"/>
        </w:rPr>
        <w:t xml:space="preserve">კრიტერიუმი დაკმაყოფილებული, უჩერდება </w:t>
      </w:r>
      <w:r w:rsidR="00697359" w:rsidRPr="002E20B5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697359">
        <w:rPr>
          <w:rFonts w:ascii="Sylfaen" w:hAnsi="Sylfaen" w:cs="Sylfaen"/>
          <w:noProof/>
          <w:lang w:val="ka-GE" w:eastAsia="x-none"/>
        </w:rPr>
        <w:t>ებ</w:t>
      </w:r>
      <w:r w:rsidR="00697359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697359">
        <w:rPr>
          <w:rFonts w:ascii="Sylfaen" w:hAnsi="Sylfaen" w:cs="Sylfaen"/>
          <w:noProof/>
          <w:lang w:val="ka-GE" w:eastAsia="x-none"/>
        </w:rPr>
        <w:t xml:space="preserve"> მე-10 პუნქტით განსაზღვრული წესით.</w:t>
      </w:r>
      <w:commentRangeEnd w:id="8"/>
      <w:r w:rsidR="00C551A5">
        <w:rPr>
          <w:rStyle w:val="CommentReference"/>
          <w:rFonts w:eastAsia="Calibri" w:cs="Times New Roman"/>
        </w:rPr>
        <w:commentReference w:id="8"/>
      </w:r>
    </w:p>
    <w:p w14:paraId="147EB32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5BAC377C" w14:textId="0ACB8DEE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14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>
        <w:rPr>
          <w:rFonts w:ascii="Sylfaen" w:hAnsi="Sylfaen" w:cs="Sylfaen"/>
          <w:noProof/>
          <w:lang w:val="ka-GE" w:eastAsia="x-none"/>
        </w:rPr>
        <w:t xml:space="preserve">მე-13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</w:t>
      </w:r>
      <w:commentRangeStart w:id="9"/>
      <w:r w:rsidR="004F5AAA">
        <w:rPr>
          <w:rFonts w:ascii="Sylfaen" w:hAnsi="Sylfaen" w:cs="Sylfaen"/>
          <w:noProof/>
          <w:lang w:val="ka-GE" w:eastAsia="x-none"/>
        </w:rPr>
        <w:t>თვისა</w:t>
      </w:r>
      <w:commentRangeEnd w:id="9"/>
      <w:r w:rsidR="00C551A5">
        <w:rPr>
          <w:rStyle w:val="CommentReference"/>
          <w:rFonts w:eastAsia="Calibri" w:cs="Times New Roman"/>
        </w:rPr>
        <w:commentReference w:id="9"/>
      </w:r>
      <w:r w:rsidR="004F5AAA">
        <w:rPr>
          <w:rFonts w:ascii="Sylfaen" w:hAnsi="Sylfaen" w:cs="Sylfaen"/>
          <w:noProof/>
          <w:lang w:val="ka-GE" w:eastAsia="x-none"/>
        </w:rPr>
        <w:t>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1B4A0ACC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15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>
        <w:rPr>
          <w:rFonts w:ascii="Sylfaen" w:hAnsi="Sylfaen" w:cs="Sylfaen"/>
          <w:noProof/>
          <w:lang w:val="ka-GE" w:eastAsia="x-none"/>
        </w:rPr>
        <w:t>14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</w:t>
      </w:r>
      <w:commentRangeStart w:id="10"/>
      <w:r w:rsidR="00067860" w:rsidRPr="002E20B5">
        <w:rPr>
          <w:rFonts w:ascii="Sylfaen" w:hAnsi="Sylfaen" w:cs="Sylfaen"/>
          <w:noProof/>
          <w:lang w:eastAsia="x-none"/>
        </w:rPr>
        <w:t xml:space="preserve">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commentRangeEnd w:id="10"/>
      <w:r w:rsidR="00C551A5">
        <w:rPr>
          <w:rStyle w:val="CommentReference"/>
          <w:rFonts w:eastAsia="Calibri" w:cs="Times New Roman"/>
        </w:rPr>
        <w:commentReference w:id="10"/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8DA8FEA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305F64" w:rsidRPr="00305F64">
        <w:rPr>
          <w:rFonts w:ascii="Sylfaen" w:hAnsi="Sylfaen" w:cs="Sylfaen"/>
          <w:noProof/>
          <w:lang w:val="ka-GE" w:eastAsia="x-none"/>
        </w:rPr>
        <w:t>1</w:t>
      </w:r>
      <w:r>
        <w:rPr>
          <w:rFonts w:ascii="Sylfaen" w:hAnsi="Sylfaen" w:cs="Sylfaen"/>
          <w:noProof/>
          <w:lang w:val="ka-GE" w:eastAsia="x-none"/>
        </w:rPr>
        <w:t>1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6B364034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CF0DF6">
        <w:rPr>
          <w:rFonts w:ascii="Sylfaen" w:hAnsi="Sylfaen" w:cs="Sylfaen"/>
          <w:noProof/>
          <w:lang w:val="ka-GE" w:eastAsia="x-none"/>
        </w:rPr>
        <w:t>7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5ADC968C" w:rsidR="009A4BFF" w:rsidRPr="00CF0DF6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16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sectPr w:rsidR="009A4BFF" w:rsidRPr="00CF0DF6" w:rsidSect="00CF0DF6"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Nogaideli" w:date="2020-08-12T22:10:00Z" w:initials="NN">
    <w:p w14:paraId="411D7A33" w14:textId="59F22E9F" w:rsidR="00C000F4" w:rsidRPr="00C000F4" w:rsidRDefault="00C000F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განსახილველია ვადის საკითხი </w:t>
      </w:r>
      <w:r w:rsidR="00113A0F">
        <w:rPr>
          <w:lang w:val="ka-GE"/>
        </w:rPr>
        <w:t xml:space="preserve">დაწესებულებების მიერ </w:t>
      </w:r>
      <w:r>
        <w:rPr>
          <w:lang w:val="ka-GE"/>
        </w:rPr>
        <w:t>შესაბამისობის უზრუნველსაყოფად</w:t>
      </w:r>
      <w:r w:rsidR="00113A0F">
        <w:rPr>
          <w:lang w:val="ka-GE"/>
        </w:rPr>
        <w:t xml:space="preserve"> (წინა პრაქტიკის გათვალისწინებით, სულ მცირე გამოქბეყნებიდან 3 თვიანი ვადა).</w:t>
      </w:r>
    </w:p>
  </w:comment>
  <w:comment w:id="1" w:author="Natia Nogaideli" w:date="2020-08-12T16:59:00Z" w:initials="NN">
    <w:p w14:paraId="2FB7C85E" w14:textId="4923B9BD" w:rsidR="00BF01D4" w:rsidRPr="00BF01D4" w:rsidRDefault="00BF01D4">
      <w:pPr>
        <w:pStyle w:val="CommentText"/>
      </w:pPr>
      <w:r>
        <w:rPr>
          <w:rStyle w:val="CommentReference"/>
        </w:rPr>
        <w:annotationRef/>
      </w:r>
      <w:r>
        <w:rPr>
          <w:lang w:val="ka-GE"/>
        </w:rPr>
        <w:t>მე-3 და მე-4 პუნქტები იდენტურია</w:t>
      </w:r>
    </w:p>
  </w:comment>
  <w:comment w:id="2" w:author="Natia Nogaideli" w:date="2020-08-12T17:02:00Z" w:initials="NN">
    <w:p w14:paraId="7A99749A" w14:textId="028142AE" w:rsidR="00BF01D4" w:rsidRPr="00BF01D4" w:rsidRDefault="00BF01D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უნდა იყოს: მე-6 </w:t>
      </w:r>
      <w:r w:rsidRPr="00BF01D4">
        <w:rPr>
          <w:lang w:val="ka-GE"/>
        </w:rPr>
        <w:t>პუნქტით განსაზღვრულ ხელმოწერაზე/ხელმოწერებზე</w:t>
      </w:r>
    </w:p>
  </w:comment>
  <w:comment w:id="3" w:author="Mariam Mchedlishvili" w:date="2020-08-12T22:13:00Z" w:initials="RbD">
    <w:p w14:paraId="3AF3767C" w14:textId="53DA65B9" w:rsidR="00774D20" w:rsidRPr="00774D20" w:rsidRDefault="00774D2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კორექტირება - მე-10 პუნქტის შემდეგ, შესაბამისი ჩასწორებით</w:t>
      </w:r>
    </w:p>
  </w:comment>
  <w:comment w:id="4" w:author="Mariam Mchedlishvili" w:date="2020-08-12T22:14:00Z" w:initials="RbD">
    <w:p w14:paraId="7C7D41F2" w14:textId="7371D5D0" w:rsidR="00774D20" w:rsidRPr="00774D20" w:rsidRDefault="00774D2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ამ პუნქტით უნდა დაიწყოს.... </w:t>
      </w:r>
    </w:p>
  </w:comment>
  <w:comment w:id="5" w:author="Natia Nogaideli" w:date="2020-08-12T17:05:00Z" w:initials="NN">
    <w:p w14:paraId="33E7D093" w14:textId="449543A7" w:rsidR="00BF01D4" w:rsidRPr="00BF01D4" w:rsidRDefault="00BF01D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ვიქრობ, ვადა უნდა განისაზღვროს იმისდა მიხედვით, თუ რა პერიოდია საჭირო ამ ხარვეზის აღმოსაფხვრელად.</w:t>
      </w:r>
    </w:p>
  </w:comment>
  <w:comment w:id="7" w:author="Natia Nogaideli" w:date="2020-08-12T17:08:00Z" w:initials="NN">
    <w:p w14:paraId="2E840CFC" w14:textId="7EAD467E" w:rsidR="00BF01D4" w:rsidRPr="00BF01D4" w:rsidRDefault="00BF01D4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ანუ სამი თვის შემდეგ კიდევ ერთი თვე</w:t>
      </w:r>
      <w:r w:rsidR="00C551A5">
        <w:rPr>
          <w:lang w:val="ka-GE"/>
        </w:rPr>
        <w:t xml:space="preserve"> ეძლევა თუ ვერ დააკმაყოფილა??????</w:t>
      </w:r>
    </w:p>
  </w:comment>
  <w:comment w:id="8" w:author="Natia Nogaideli" w:date="2020-08-12T17:12:00Z" w:initials="NN">
    <w:p w14:paraId="647EB5A8" w14:textId="05C21693" w:rsidR="00C551A5" w:rsidRPr="00C551A5" w:rsidRDefault="00C551A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ისედაც შეჩერებული აქვს სტატუსი და ხელმეორედ როგორ უჩერდება.....</w:t>
      </w:r>
    </w:p>
  </w:comment>
  <w:comment w:id="9" w:author="Natia Nogaideli" w:date="2020-08-12T17:24:00Z" w:initials="NN">
    <w:p w14:paraId="06EFBC75" w14:textId="285E7854" w:rsidR="00C551A5" w:rsidRPr="00C551A5" w:rsidRDefault="00C551A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გასაწერია ქმედებების მკაფიო ალგორითმი ყოველი კონკრეტული  ვადისათვის..... ზოგადად, დასარედაქტირებელია მე-11 პუნქტიდან</w:t>
      </w:r>
      <w:r w:rsidR="008134F3">
        <w:rPr>
          <w:lang w:val="ka-GE"/>
        </w:rPr>
        <w:t xml:space="preserve"> (ეს პუნქტი, ალბათ მე-12 პუნქტი უნდა იყოს)</w:t>
      </w:r>
    </w:p>
  </w:comment>
  <w:comment w:id="10" w:author="Natia Nogaideli" w:date="2020-08-12T22:15:00Z" w:initials="NN">
    <w:p w14:paraId="4F7C4942" w14:textId="21981432" w:rsidR="00C551A5" w:rsidRPr="00C551A5" w:rsidRDefault="00C551A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რატომ 3 თვე.... </w:t>
      </w:r>
      <w:r>
        <w:rPr>
          <w:lang w:val="ka-GE"/>
        </w:rPr>
        <w:t xml:space="preserve">ვადა უნდა განისაზღვროს დარღვევის ხასიათის </w:t>
      </w:r>
      <w:r>
        <w:rPr>
          <w:lang w:val="ka-GE"/>
        </w:rPr>
        <w:t>მიხედვით; ზოგჯერ შესაძლოა გამოსწორდე</w:t>
      </w:r>
      <w:r w:rsidR="00774D20">
        <w:rPr>
          <w:lang w:val="ka-GE"/>
        </w:rPr>
        <w:t>ს</w:t>
      </w:r>
      <w:bookmarkStart w:id="11" w:name="_GoBack"/>
      <w:bookmarkEnd w:id="11"/>
      <w:r>
        <w:rPr>
          <w:lang w:val="ka-GE"/>
        </w:rPr>
        <w:t xml:space="preserve"> 3 დღეში, სხვა შემთხვევაში  კი 3 თვეც არ იყოს საკმარისი....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1D7A33" w15:done="0"/>
  <w15:commentEx w15:paraId="2FB7C85E" w15:done="0"/>
  <w15:commentEx w15:paraId="7A99749A" w15:done="0"/>
  <w15:commentEx w15:paraId="33E7D093" w15:done="0"/>
  <w15:commentEx w15:paraId="2E840CFC" w15:done="0"/>
  <w15:commentEx w15:paraId="647EB5A8" w15:done="0"/>
  <w15:commentEx w15:paraId="06EFBC75" w15:done="0"/>
  <w15:commentEx w15:paraId="4F7C49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8A19B" w14:textId="77777777" w:rsidR="00EB2344" w:rsidRDefault="00EB2344" w:rsidP="00067860">
      <w:pPr>
        <w:spacing w:after="0" w:line="240" w:lineRule="auto"/>
      </w:pPr>
      <w:r>
        <w:separator/>
      </w:r>
    </w:p>
  </w:endnote>
  <w:endnote w:type="continuationSeparator" w:id="0">
    <w:p w14:paraId="1D42C8D9" w14:textId="77777777" w:rsidR="00EB2344" w:rsidRDefault="00EB2344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2DB1A" w14:textId="77777777" w:rsidR="00EB2344" w:rsidRDefault="00EB2344" w:rsidP="00067860">
      <w:pPr>
        <w:spacing w:after="0" w:line="240" w:lineRule="auto"/>
      </w:pPr>
      <w:r>
        <w:separator/>
      </w:r>
    </w:p>
  </w:footnote>
  <w:footnote w:type="continuationSeparator" w:id="0">
    <w:p w14:paraId="7DC07138" w14:textId="77777777" w:rsidR="00EB2344" w:rsidRDefault="00EB2344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1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27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0"/>
  </w:num>
  <w:num w:numId="4">
    <w:abstractNumId w:val="17"/>
  </w:num>
  <w:num w:numId="5">
    <w:abstractNumId w:val="10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24"/>
  </w:num>
  <w:num w:numId="14">
    <w:abstractNumId w:val="18"/>
  </w:num>
  <w:num w:numId="15">
    <w:abstractNumId w:val="27"/>
  </w:num>
  <w:num w:numId="16">
    <w:abstractNumId w:val="15"/>
  </w:num>
  <w:num w:numId="17">
    <w:abstractNumId w:val="23"/>
  </w:num>
  <w:num w:numId="18">
    <w:abstractNumId w:val="25"/>
  </w:num>
  <w:num w:numId="19">
    <w:abstractNumId w:val="21"/>
  </w:num>
  <w:num w:numId="20">
    <w:abstractNumId w:val="19"/>
  </w:num>
  <w:num w:numId="21">
    <w:abstractNumId w:val="6"/>
  </w:num>
  <w:num w:numId="22">
    <w:abstractNumId w:val="4"/>
  </w:num>
  <w:num w:numId="23">
    <w:abstractNumId w:val="1"/>
  </w:num>
  <w:num w:numId="24">
    <w:abstractNumId w:val="13"/>
  </w:num>
  <w:num w:numId="25">
    <w:abstractNumId w:val="7"/>
  </w:num>
  <w:num w:numId="26">
    <w:abstractNumId w:val="3"/>
  </w:num>
  <w:num w:numId="27">
    <w:abstractNumId w:val="12"/>
  </w:num>
  <w:num w:numId="2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ia Nogaideli">
    <w15:presenceInfo w15:providerId="AD" w15:userId="S-1-5-21-2804762493-1979261702-2613050794-1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13A0F"/>
    <w:rsid w:val="0012610A"/>
    <w:rsid w:val="001515B1"/>
    <w:rsid w:val="00154AA9"/>
    <w:rsid w:val="0017564A"/>
    <w:rsid w:val="00177CD1"/>
    <w:rsid w:val="001808C5"/>
    <w:rsid w:val="00181A0E"/>
    <w:rsid w:val="001C3302"/>
    <w:rsid w:val="001D1265"/>
    <w:rsid w:val="001D4C70"/>
    <w:rsid w:val="001D7600"/>
    <w:rsid w:val="001E2453"/>
    <w:rsid w:val="001E646A"/>
    <w:rsid w:val="001F4827"/>
    <w:rsid w:val="001F7112"/>
    <w:rsid w:val="0020347A"/>
    <w:rsid w:val="00217D38"/>
    <w:rsid w:val="00231F52"/>
    <w:rsid w:val="002575A4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70655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4157A"/>
    <w:rsid w:val="00644526"/>
    <w:rsid w:val="006676EB"/>
    <w:rsid w:val="0069124A"/>
    <w:rsid w:val="00692BAA"/>
    <w:rsid w:val="00697359"/>
    <w:rsid w:val="006973D6"/>
    <w:rsid w:val="006C2A9B"/>
    <w:rsid w:val="006D23D2"/>
    <w:rsid w:val="006D6A37"/>
    <w:rsid w:val="006D7A92"/>
    <w:rsid w:val="006E5E5A"/>
    <w:rsid w:val="006E68D0"/>
    <w:rsid w:val="007150C2"/>
    <w:rsid w:val="00734CE5"/>
    <w:rsid w:val="007666B8"/>
    <w:rsid w:val="007702D7"/>
    <w:rsid w:val="007747DD"/>
    <w:rsid w:val="00774D20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134F3"/>
    <w:rsid w:val="00820687"/>
    <w:rsid w:val="00831691"/>
    <w:rsid w:val="008408EB"/>
    <w:rsid w:val="00866191"/>
    <w:rsid w:val="00897966"/>
    <w:rsid w:val="008B381E"/>
    <w:rsid w:val="008B45AC"/>
    <w:rsid w:val="008B5B75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4D7B"/>
    <w:rsid w:val="00A44E7D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C37A8"/>
    <w:rsid w:val="00BC4C2D"/>
    <w:rsid w:val="00BD077E"/>
    <w:rsid w:val="00BF01D4"/>
    <w:rsid w:val="00C000F4"/>
    <w:rsid w:val="00C2612D"/>
    <w:rsid w:val="00C4795E"/>
    <w:rsid w:val="00C5098D"/>
    <w:rsid w:val="00C53EE3"/>
    <w:rsid w:val="00C551A5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E7084"/>
    <w:rsid w:val="00CF0DF6"/>
    <w:rsid w:val="00CF111B"/>
    <w:rsid w:val="00CF11C0"/>
    <w:rsid w:val="00D3116F"/>
    <w:rsid w:val="00D37B07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B10C7"/>
    <w:rsid w:val="00DC3AD8"/>
    <w:rsid w:val="00DC5004"/>
    <w:rsid w:val="00DD0BCA"/>
    <w:rsid w:val="00DD31DD"/>
    <w:rsid w:val="00DF79D2"/>
    <w:rsid w:val="00E0237D"/>
    <w:rsid w:val="00E14087"/>
    <w:rsid w:val="00E15445"/>
    <w:rsid w:val="00E235B5"/>
    <w:rsid w:val="00E319E9"/>
    <w:rsid w:val="00E31B5D"/>
    <w:rsid w:val="00E46AD3"/>
    <w:rsid w:val="00E64EFD"/>
    <w:rsid w:val="00EA199D"/>
    <w:rsid w:val="00EB2344"/>
    <w:rsid w:val="00EC060C"/>
    <w:rsid w:val="00ED40B1"/>
    <w:rsid w:val="00ED721A"/>
    <w:rsid w:val="00EF02EE"/>
    <w:rsid w:val="00F01010"/>
    <w:rsid w:val="00F01C61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498C-3229-45FC-B581-6FB05AAC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916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Mariam Mchedlishvili</cp:lastModifiedBy>
  <cp:revision>11</cp:revision>
  <cp:lastPrinted>2020-04-29T12:26:00Z</cp:lastPrinted>
  <dcterms:created xsi:type="dcterms:W3CDTF">2020-08-12T12:42:00Z</dcterms:created>
  <dcterms:modified xsi:type="dcterms:W3CDTF">2020-08-12T18:15:00Z</dcterms:modified>
</cp:coreProperties>
</file>